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7F0A6" w14:textId="77777777" w:rsidR="009335B7" w:rsidRPr="00D90990" w:rsidRDefault="000F784D" w:rsidP="000F784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0990">
        <w:rPr>
          <w:rFonts w:asciiTheme="majorEastAsia" w:eastAsiaTheme="majorEastAsia" w:hAnsiTheme="majorEastAsia" w:hint="eastAsia"/>
          <w:b/>
          <w:sz w:val="24"/>
          <w:szCs w:val="24"/>
        </w:rPr>
        <w:t>BPA</w:t>
      </w:r>
      <w:r w:rsidR="009335B7" w:rsidRPr="00D90990">
        <w:rPr>
          <w:rFonts w:asciiTheme="majorEastAsia" w:eastAsiaTheme="majorEastAsia" w:hAnsiTheme="majorEastAsia" w:hint="eastAsia"/>
          <w:b/>
          <w:sz w:val="24"/>
          <w:szCs w:val="24"/>
        </w:rPr>
        <w:t>実施医</w:t>
      </w:r>
      <w:r w:rsidRPr="00D90990"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</w:p>
    <w:p w14:paraId="4B67BBEA" w14:textId="77777777" w:rsidR="000F784D" w:rsidRPr="00BD5989" w:rsidRDefault="000F784D">
      <w:pPr>
        <w:rPr>
          <w:rFonts w:asciiTheme="majorEastAsia" w:eastAsiaTheme="majorEastAsia" w:hAnsiTheme="majorEastAsia"/>
        </w:rPr>
      </w:pPr>
    </w:p>
    <w:p w14:paraId="65A0CEE8" w14:textId="4AF387A6" w:rsidR="00473019" w:rsidRPr="00473019" w:rsidRDefault="005343A4" w:rsidP="00473019">
      <w:pPr>
        <w:ind w:rightChars="-338" w:right="-7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BPA</w:t>
      </w:r>
      <w:r w:rsidR="00473019" w:rsidRPr="00473019">
        <w:rPr>
          <w:rFonts w:asciiTheme="majorEastAsia" w:eastAsiaTheme="majorEastAsia" w:hAnsiTheme="majorEastAsia" w:hint="eastAsia"/>
        </w:rPr>
        <w:t>実施医として申請される場合は、以下の項目</w:t>
      </w:r>
      <w:r w:rsidR="00312FEC">
        <w:rPr>
          <w:rFonts w:asciiTheme="majorEastAsia" w:eastAsiaTheme="majorEastAsia" w:hAnsiTheme="majorEastAsia" w:hint="eastAsia"/>
        </w:rPr>
        <w:t>に</w:t>
      </w:r>
      <w:r w:rsidR="00853690">
        <w:rPr>
          <w:rFonts w:asciiTheme="majorEastAsia" w:eastAsiaTheme="majorEastAsia" w:hAnsiTheme="majorEastAsia" w:hint="eastAsia"/>
        </w:rPr>
        <w:t>ご</w:t>
      </w:r>
      <w:r w:rsidR="00155022">
        <w:rPr>
          <w:rFonts w:asciiTheme="majorEastAsia" w:eastAsiaTheme="majorEastAsia" w:hAnsiTheme="majorEastAsia" w:hint="eastAsia"/>
        </w:rPr>
        <w:t>記入</w:t>
      </w:r>
      <w:r w:rsidR="00473019" w:rsidRPr="00473019">
        <w:rPr>
          <w:rFonts w:asciiTheme="majorEastAsia" w:eastAsiaTheme="majorEastAsia" w:hAnsiTheme="majorEastAsia" w:hint="eastAsia"/>
        </w:rPr>
        <w:t>の上、</w:t>
      </w:r>
    </w:p>
    <w:p w14:paraId="652E9563" w14:textId="77777777" w:rsidR="006665FC" w:rsidRPr="00473019" w:rsidRDefault="00473019" w:rsidP="00473019">
      <w:pPr>
        <w:ind w:rightChars="-338" w:right="-710"/>
        <w:jc w:val="left"/>
        <w:rPr>
          <w:rFonts w:asciiTheme="majorEastAsia" w:eastAsiaTheme="majorEastAsia" w:hAnsiTheme="majorEastAsia"/>
        </w:rPr>
      </w:pPr>
      <w:r w:rsidRPr="00473019">
        <w:rPr>
          <w:rFonts w:asciiTheme="majorEastAsia" w:eastAsiaTheme="majorEastAsia" w:hAnsiTheme="majorEastAsia" w:hint="eastAsia"/>
        </w:rPr>
        <w:t>BPAワーキンググループに申請してください</w:t>
      </w:r>
    </w:p>
    <w:p w14:paraId="4725E183" w14:textId="77777777" w:rsidR="009E3538" w:rsidRPr="00BD5989" w:rsidRDefault="009E3538" w:rsidP="009E3538">
      <w:pPr>
        <w:wordWrap w:val="0"/>
        <w:ind w:rightChars="-338" w:right="-710"/>
        <w:jc w:val="right"/>
        <w:rPr>
          <w:rFonts w:asciiTheme="majorEastAsia" w:eastAsiaTheme="majorEastAsia" w:hAnsiTheme="majorEastAsia"/>
          <w:u w:val="single"/>
        </w:rPr>
      </w:pPr>
      <w:r w:rsidRPr="00BD5989">
        <w:rPr>
          <w:rFonts w:asciiTheme="majorEastAsia" w:eastAsiaTheme="majorEastAsia" w:hAnsiTheme="majorEastAsia" w:hint="eastAsia"/>
          <w:u w:val="single"/>
        </w:rPr>
        <w:t xml:space="preserve">　　　　　　年　　　月　　　</w:t>
      </w:r>
      <w:r w:rsidRPr="00473019">
        <w:rPr>
          <w:rFonts w:asciiTheme="majorEastAsia" w:eastAsiaTheme="majorEastAsia" w:hAnsiTheme="majorEastAsia" w:hint="eastAsia"/>
          <w:u w:val="single"/>
        </w:rPr>
        <w:t xml:space="preserve">日　</w:t>
      </w:r>
    </w:p>
    <w:p w14:paraId="134943AC" w14:textId="77777777" w:rsidR="006665FC" w:rsidRPr="009E3538" w:rsidRDefault="006665FC" w:rsidP="00473019">
      <w:pPr>
        <w:ind w:rightChars="-338" w:right="-710"/>
        <w:jc w:val="right"/>
        <w:rPr>
          <w:u w:val="single"/>
        </w:rPr>
      </w:pPr>
    </w:p>
    <w:p w14:paraId="7CB5D23B" w14:textId="77777777" w:rsidR="00473019" w:rsidRPr="00473019" w:rsidRDefault="00473019" w:rsidP="00473019">
      <w:pPr>
        <w:ind w:rightChars="-338" w:right="-710"/>
        <w:jc w:val="left"/>
        <w:rPr>
          <w:rFonts w:asciiTheme="majorEastAsia" w:eastAsiaTheme="majorEastAsia" w:hAnsiTheme="majorEastAsia"/>
          <w:u w:val="single"/>
        </w:rPr>
      </w:pPr>
      <w:r w:rsidRPr="00BD5989">
        <w:rPr>
          <w:rFonts w:asciiTheme="majorEastAsia" w:eastAsiaTheme="majorEastAsia" w:hAnsiTheme="majorEastAsia" w:hint="eastAsia"/>
          <w:u w:val="single"/>
        </w:rPr>
        <w:t>BPAワーキンググループ御中</w:t>
      </w:r>
    </w:p>
    <w:tbl>
      <w:tblPr>
        <w:tblpPr w:leftFromText="142" w:rightFromText="142" w:vertAnchor="page" w:horzAnchor="margin" w:tblpX="-185" w:tblpY="4021"/>
        <w:tblW w:w="94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7371"/>
      </w:tblGrid>
      <w:tr w:rsidR="00473019" w:rsidRPr="0044710E" w14:paraId="4BD0B3B9" w14:textId="77777777" w:rsidTr="00473019">
        <w:trPr>
          <w:trHeight w:val="270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4F1CD7" w14:textId="77777777" w:rsidR="00473019" w:rsidRPr="0044710E" w:rsidRDefault="00473019" w:rsidP="004730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443E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</w:tr>
      <w:tr w:rsidR="00473019" w:rsidRPr="0044710E" w14:paraId="4D78C1DA" w14:textId="77777777" w:rsidTr="00473019">
        <w:trPr>
          <w:trHeight w:val="765"/>
        </w:trPr>
        <w:tc>
          <w:tcPr>
            <w:tcW w:w="20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8B98B3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D25C" w14:textId="77777777" w:rsidR="00473019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E2BEA43" w14:textId="77777777" w:rsidR="00473019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5C6FA2F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3019" w:rsidRPr="0044710E" w14:paraId="44D35BC6" w14:textId="77777777" w:rsidTr="00473019">
        <w:trPr>
          <w:trHeight w:val="695"/>
        </w:trPr>
        <w:tc>
          <w:tcPr>
            <w:tcW w:w="20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B1ADCD" w14:textId="77777777" w:rsidR="00473019" w:rsidRPr="0044710E" w:rsidRDefault="00473019" w:rsidP="004730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担当科</w:t>
            </w:r>
          </w:p>
        </w:tc>
        <w:tc>
          <w:tcPr>
            <w:tcW w:w="737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50A3" w14:textId="77777777" w:rsidR="00473019" w:rsidRPr="0044710E" w:rsidRDefault="00473019" w:rsidP="004730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3019" w:rsidRPr="0044710E" w14:paraId="02A29BA7" w14:textId="77777777" w:rsidTr="00473019">
        <w:trPr>
          <w:trHeight w:val="270"/>
        </w:trPr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49D9B" w14:textId="77777777" w:rsidR="00473019" w:rsidRPr="0044710E" w:rsidRDefault="00473019" w:rsidP="004730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実施医申請者</w:t>
            </w: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4BFA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</w:tr>
      <w:tr w:rsidR="00473019" w:rsidRPr="0044710E" w14:paraId="3B93DDED" w14:textId="77777777" w:rsidTr="00473019">
        <w:trPr>
          <w:trHeight w:val="1290"/>
        </w:trPr>
        <w:tc>
          <w:tcPr>
            <w:tcW w:w="20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3A0360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4C13" w14:textId="77777777" w:rsidR="00473019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</w:p>
          <w:p w14:paraId="47934959" w14:textId="77777777" w:rsidR="00473019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 印</w:t>
            </w:r>
          </w:p>
          <w:p w14:paraId="7871AA01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3019" w:rsidRPr="0044710E" w14:paraId="2336FB88" w14:textId="77777777" w:rsidTr="00473019">
        <w:trPr>
          <w:trHeight w:val="270"/>
        </w:trPr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B5A6CA" w14:textId="77777777" w:rsidR="00473019" w:rsidRPr="0044710E" w:rsidRDefault="00473019" w:rsidP="004730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施設住所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571D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</w:tr>
      <w:tr w:rsidR="00473019" w:rsidRPr="0044710E" w14:paraId="69DC6C9D" w14:textId="77777777" w:rsidTr="00473019">
        <w:trPr>
          <w:trHeight w:val="1170"/>
        </w:trPr>
        <w:tc>
          <w:tcPr>
            <w:tcW w:w="20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5C5DF6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59C4" w14:textId="77777777" w:rsidR="00473019" w:rsidRPr="006665FC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〒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-</w:t>
            </w:r>
          </w:p>
          <w:p w14:paraId="7AB9A544" w14:textId="77777777" w:rsidR="00473019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F062594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3019" w:rsidRPr="0044710E" w14:paraId="41C38E2F" w14:textId="77777777" w:rsidTr="00473019">
        <w:trPr>
          <w:trHeight w:val="416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3FB8AC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7F11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　　　　　　　）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－</w:t>
            </w:r>
          </w:p>
        </w:tc>
      </w:tr>
      <w:tr w:rsidR="00473019" w:rsidRPr="0044710E" w14:paraId="63E7A6AB" w14:textId="77777777" w:rsidTr="00473019">
        <w:trPr>
          <w:trHeight w:val="40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328735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9F78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　　　　　　　）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－</w:t>
            </w:r>
          </w:p>
        </w:tc>
      </w:tr>
      <w:tr w:rsidR="00473019" w:rsidRPr="0044710E" w14:paraId="02EA744C" w14:textId="77777777" w:rsidTr="00473019">
        <w:trPr>
          <w:trHeight w:val="40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F1D36D" w14:textId="77777777" w:rsidR="00473019" w:rsidRPr="0044710E" w:rsidRDefault="00473019" w:rsidP="0047301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C642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3019" w:rsidRPr="0044710E" w14:paraId="1A842CAA" w14:textId="77777777" w:rsidTr="00473019">
        <w:trPr>
          <w:trHeight w:val="270"/>
        </w:trPr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7C426D" w14:textId="77777777" w:rsidR="00473019" w:rsidRPr="0044710E" w:rsidRDefault="00473019" w:rsidP="004730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担当科責任者氏名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4E5D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フリガナ</w:t>
            </w:r>
          </w:p>
        </w:tc>
      </w:tr>
      <w:tr w:rsidR="00473019" w:rsidRPr="0044710E" w14:paraId="4BC90D38" w14:textId="77777777" w:rsidTr="00473019">
        <w:trPr>
          <w:trHeight w:val="615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B2385E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5A58" w14:textId="77777777" w:rsidR="00473019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</w:t>
            </w:r>
          </w:p>
          <w:p w14:paraId="507BC6E5" w14:textId="77777777" w:rsidR="00473019" w:rsidRDefault="00473019" w:rsidP="00473019">
            <w:pPr>
              <w:widowControl/>
              <w:ind w:firstLineChars="1900" w:firstLine="4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印</w:t>
            </w:r>
          </w:p>
          <w:p w14:paraId="378A32BB" w14:textId="77777777" w:rsidR="00473019" w:rsidRPr="0044710E" w:rsidRDefault="00473019" w:rsidP="00473019">
            <w:pPr>
              <w:widowControl/>
              <w:ind w:firstLineChars="1900" w:firstLine="4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3019" w:rsidRPr="0044710E" w14:paraId="4EA585DE" w14:textId="77777777" w:rsidTr="00473019">
        <w:trPr>
          <w:trHeight w:val="27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0CFCA6" w14:textId="77777777" w:rsidR="00473019" w:rsidRPr="0044710E" w:rsidRDefault="00473019" w:rsidP="0047301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6E4E" w14:textId="77777777" w:rsidR="00473019" w:rsidRPr="0044710E" w:rsidRDefault="00473019" w:rsidP="0047301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F0D8631" w14:textId="77777777" w:rsidR="00473019" w:rsidRPr="00473019" w:rsidRDefault="00473019" w:rsidP="00473019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04E1D8E6" w14:textId="1E4B3716" w:rsidR="00AD7EFC" w:rsidRPr="00853690" w:rsidRDefault="00473019" w:rsidP="00473019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■</w:t>
      </w:r>
      <w:del w:id="0" w:author="yoshihama_m@jcirc.local" w:date="2021-03-12T18:27:00Z">
        <w:r w:rsidRPr="00AE2B0D" w:rsidDel="00437F7F"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2"/>
          </w:rPr>
          <w:delText>過去3年間で</w:delText>
        </w:r>
      </w:del>
      <w:r w:rsidRPr="00AE2B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BPAを第1術者として指導医のもと実施されたセッション数</w:t>
      </w:r>
      <w:r w:rsidR="00973324" w:rsidRPr="0085369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と実際の指導者のお名前を</w:t>
      </w:r>
      <w:r w:rsidR="0085369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ご</w:t>
      </w:r>
      <w:r w:rsidR="00973324" w:rsidRPr="0085369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記入ください。</w:t>
      </w:r>
      <w:r w:rsidR="00AD7EF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※カテーテルレポートを併せてお送りください。</w:t>
      </w:r>
    </w:p>
    <w:tbl>
      <w:tblPr>
        <w:tblW w:w="9516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5"/>
        <w:gridCol w:w="1562"/>
        <w:gridCol w:w="2840"/>
        <w:gridCol w:w="3409"/>
      </w:tblGrid>
      <w:tr w:rsidR="00473019" w:rsidRPr="00AE2B0D" w14:paraId="7438EA40" w14:textId="77777777" w:rsidTr="00853690">
        <w:trPr>
          <w:trHeight w:val="14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74AB3E3" w14:textId="77777777" w:rsidR="00473019" w:rsidRPr="00AE2B0D" w:rsidRDefault="00473019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2B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7E3FE7B" w14:textId="77777777" w:rsidR="00473019" w:rsidRPr="00AE2B0D" w:rsidRDefault="00473019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2B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セッション数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A6878E" w14:textId="77777777" w:rsidR="00473019" w:rsidRPr="00AE2B0D" w:rsidRDefault="00473019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2B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実施施設名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FAB2861" w14:textId="77777777" w:rsidR="00473019" w:rsidRPr="00AE2B0D" w:rsidRDefault="00473019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2B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指導医</w:t>
            </w:r>
          </w:p>
        </w:tc>
      </w:tr>
      <w:tr w:rsidR="00473019" w:rsidRPr="00AE2B0D" w14:paraId="052FB6C2" w14:textId="77777777" w:rsidTr="00853690">
        <w:trPr>
          <w:trHeight w:val="14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915C" w14:textId="77777777" w:rsidR="00473019" w:rsidRPr="00AE2B0D" w:rsidRDefault="00473019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2B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指導医あり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56DB" w14:textId="77777777" w:rsidR="00473019" w:rsidRPr="00AE2B0D" w:rsidRDefault="00473019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2B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E0A2" w14:textId="77777777" w:rsidR="00473019" w:rsidRPr="00AE2B0D" w:rsidRDefault="00473019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2B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6EDB" w14:textId="77777777" w:rsidR="00473019" w:rsidRPr="00AE2B0D" w:rsidRDefault="00473019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2B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3690" w:rsidRPr="00AE2B0D" w14:paraId="213A5C62" w14:textId="77777777" w:rsidTr="00853690">
        <w:trPr>
          <w:trHeight w:val="377"/>
        </w:trPr>
        <w:tc>
          <w:tcPr>
            <w:tcW w:w="9516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82D2DF" w14:textId="77777777" w:rsidR="00853690" w:rsidRPr="00AE2B0D" w:rsidRDefault="00853690" w:rsidP="0085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2B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3FE076CD" w14:textId="77777777" w:rsidR="00853690" w:rsidRPr="00AE2B0D" w:rsidRDefault="00853690" w:rsidP="0043288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6F6E122" w14:textId="77777777" w:rsidR="000F784D" w:rsidRDefault="000F784D">
      <w:pPr>
        <w:rPr>
          <w:rFonts w:hint="eastAsia"/>
        </w:rPr>
      </w:pPr>
    </w:p>
    <w:sectPr w:rsidR="000F784D" w:rsidSect="0047301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37FA5" w14:textId="77777777" w:rsidR="00532E58" w:rsidRDefault="00532E58" w:rsidP="00BE0420">
      <w:r>
        <w:separator/>
      </w:r>
    </w:p>
  </w:endnote>
  <w:endnote w:type="continuationSeparator" w:id="0">
    <w:p w14:paraId="7DDF7974" w14:textId="77777777" w:rsidR="00532E58" w:rsidRDefault="00532E58" w:rsidP="00BE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2E1E5" w14:textId="77777777" w:rsidR="00532E58" w:rsidRDefault="00532E58" w:rsidP="00BE0420">
      <w:r>
        <w:separator/>
      </w:r>
    </w:p>
  </w:footnote>
  <w:footnote w:type="continuationSeparator" w:id="0">
    <w:p w14:paraId="596F8DD0" w14:textId="77777777" w:rsidR="00532E58" w:rsidRDefault="00532E58" w:rsidP="00BE042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oshihama_m@jcirc.local">
    <w15:presenceInfo w15:providerId="AD" w15:userId="S-1-5-21-693984604-1149633996-1844936127-28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10E"/>
    <w:rsid w:val="00014DB2"/>
    <w:rsid w:val="000C1F61"/>
    <w:rsid w:val="000F1049"/>
    <w:rsid w:val="000F784D"/>
    <w:rsid w:val="00155022"/>
    <w:rsid w:val="001643DA"/>
    <w:rsid w:val="002B10A7"/>
    <w:rsid w:val="00312FEC"/>
    <w:rsid w:val="003D791A"/>
    <w:rsid w:val="00437F7F"/>
    <w:rsid w:val="0044710E"/>
    <w:rsid w:val="00473019"/>
    <w:rsid w:val="004A64B8"/>
    <w:rsid w:val="00532E58"/>
    <w:rsid w:val="005343A4"/>
    <w:rsid w:val="005746C7"/>
    <w:rsid w:val="00595D6D"/>
    <w:rsid w:val="00602EE1"/>
    <w:rsid w:val="006665FC"/>
    <w:rsid w:val="007505B5"/>
    <w:rsid w:val="007D37CF"/>
    <w:rsid w:val="00853690"/>
    <w:rsid w:val="009335B7"/>
    <w:rsid w:val="00973324"/>
    <w:rsid w:val="009E3538"/>
    <w:rsid w:val="00A718B6"/>
    <w:rsid w:val="00AC6455"/>
    <w:rsid w:val="00AD7EFC"/>
    <w:rsid w:val="00BC41A5"/>
    <w:rsid w:val="00BD5989"/>
    <w:rsid w:val="00BE0420"/>
    <w:rsid w:val="00C405B6"/>
    <w:rsid w:val="00D90990"/>
    <w:rsid w:val="00E1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780D9D"/>
  <w15:docId w15:val="{38C6AEA0-D801-4BD2-BF14-BD60C8FB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0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0420"/>
  </w:style>
  <w:style w:type="paragraph" w:styleId="a5">
    <w:name w:val="footer"/>
    <w:basedOn w:val="a"/>
    <w:link w:val="a6"/>
    <w:uiPriority w:val="99"/>
    <w:semiHidden/>
    <w:unhideWhenUsed/>
    <w:rsid w:val="00BE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0D25-FF33-44AE-8A62-263ACA84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yoshihama_m</dc:creator>
  <cp:lastModifiedBy>yoshihama_m@jcirc.local</cp:lastModifiedBy>
  <cp:revision>2</cp:revision>
  <cp:lastPrinted>2021-03-12T09:26:00Z</cp:lastPrinted>
  <dcterms:created xsi:type="dcterms:W3CDTF">2021-03-12T09:27:00Z</dcterms:created>
  <dcterms:modified xsi:type="dcterms:W3CDTF">2021-03-12T09:27:00Z</dcterms:modified>
</cp:coreProperties>
</file>